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14AF2" w14:textId="77777777" w:rsidR="00F73D36" w:rsidRPr="00B84C57" w:rsidRDefault="00F73D36" w:rsidP="00A155A8">
      <w:pPr>
        <w:jc w:val="center"/>
        <w:outlineLvl w:val="0"/>
        <w:rPr>
          <w:rFonts w:asciiTheme="minorHAnsi" w:hAnsiTheme="minorHAnsi" w:cstheme="minorHAnsi"/>
          <w:b/>
          <w:sz w:val="22"/>
          <w:szCs w:val="22"/>
        </w:rPr>
      </w:pPr>
      <w:bookmarkStart w:id="0" w:name="_GoBack"/>
      <w:bookmarkEnd w:id="0"/>
    </w:p>
    <w:p w14:paraId="5434CB27" w14:textId="77777777" w:rsidR="000774B8" w:rsidRPr="00B84C57" w:rsidRDefault="000774B8" w:rsidP="000774B8">
      <w:pPr>
        <w:tabs>
          <w:tab w:val="left" w:pos="3828"/>
        </w:tabs>
        <w:jc w:val="center"/>
        <w:outlineLvl w:val="0"/>
        <w:rPr>
          <w:rFonts w:asciiTheme="minorHAnsi" w:hAnsiTheme="minorHAnsi" w:cstheme="minorHAnsi"/>
        </w:rPr>
      </w:pPr>
      <w:r w:rsidRPr="00B84C57">
        <w:rPr>
          <w:rFonts w:asciiTheme="minorHAnsi" w:hAnsiTheme="minorHAnsi" w:cstheme="minorHAnsi"/>
        </w:rPr>
        <w:t xml:space="preserve">Ramowy program </w:t>
      </w:r>
      <w:r w:rsidR="00B84C57">
        <w:rPr>
          <w:rFonts w:asciiTheme="minorHAnsi" w:hAnsiTheme="minorHAnsi" w:cstheme="minorHAnsi"/>
        </w:rPr>
        <w:t>webinarium</w:t>
      </w:r>
      <w:r w:rsidR="0026293B" w:rsidRPr="00B84C57">
        <w:rPr>
          <w:rFonts w:asciiTheme="minorHAnsi" w:hAnsiTheme="minorHAnsi" w:cstheme="minorHAnsi"/>
        </w:rPr>
        <w:br/>
      </w:r>
    </w:p>
    <w:p w14:paraId="08627B93" w14:textId="77777777" w:rsidR="000774B8" w:rsidRPr="00602EEC" w:rsidRDefault="0026293B" w:rsidP="00602EEC">
      <w:pPr>
        <w:tabs>
          <w:tab w:val="left" w:pos="3828"/>
        </w:tabs>
        <w:jc w:val="center"/>
        <w:outlineLvl w:val="0"/>
        <w:rPr>
          <w:rFonts w:asciiTheme="minorHAnsi" w:hAnsiTheme="minorHAnsi" w:cstheme="minorHAnsi"/>
          <w:b/>
        </w:rPr>
      </w:pPr>
      <w:r w:rsidRPr="00B84C57">
        <w:rPr>
          <w:rFonts w:asciiTheme="minorHAnsi" w:hAnsiTheme="minorHAnsi" w:cstheme="minorHAnsi"/>
          <w:b/>
          <w:bCs/>
          <w:shd w:val="clear" w:color="auto" w:fill="FFFFFF"/>
        </w:rPr>
        <w:t>„Kontrola, realizacja zamówień oraz najczęstsze nieprawidłowości w projektach EFRR w ramach RPO WWM na lata 2014-2020"</w:t>
      </w:r>
      <w:r w:rsidRPr="00B84C57">
        <w:rPr>
          <w:rFonts w:asciiTheme="minorHAnsi" w:hAnsiTheme="minorHAnsi" w:cstheme="minorHAnsi"/>
          <w:b/>
        </w:rPr>
        <w:br/>
      </w:r>
      <w:r w:rsidRPr="00B84C57">
        <w:rPr>
          <w:rFonts w:asciiTheme="minorHAnsi" w:hAnsiTheme="minorHAnsi" w:cstheme="minorHAnsi"/>
          <w:b/>
        </w:rPr>
        <w:br/>
      </w:r>
      <w:r w:rsidR="000774B8" w:rsidRPr="00B84C57">
        <w:rPr>
          <w:rFonts w:asciiTheme="minorHAnsi" w:hAnsiTheme="minorHAnsi" w:cstheme="minorHAnsi"/>
        </w:rPr>
        <w:t>Termin:</w:t>
      </w:r>
    </w:p>
    <w:p w14:paraId="452B792A" w14:textId="77777777" w:rsidR="000774B8" w:rsidRPr="00B84C57" w:rsidRDefault="0026293B" w:rsidP="0026293B">
      <w:pPr>
        <w:ind w:left="3600"/>
        <w:rPr>
          <w:rFonts w:asciiTheme="minorHAnsi" w:hAnsiTheme="minorHAnsi" w:cstheme="minorHAnsi"/>
          <w:b/>
        </w:rPr>
      </w:pPr>
      <w:r w:rsidRPr="00B84C57">
        <w:rPr>
          <w:rFonts w:asciiTheme="minorHAnsi" w:hAnsiTheme="minorHAnsi" w:cstheme="minorHAnsi"/>
          <w:b/>
        </w:rPr>
        <w:t xml:space="preserve">     26.05.2021r.</w:t>
      </w:r>
    </w:p>
    <w:p w14:paraId="2FD41407" w14:textId="77777777" w:rsidR="0026293B" w:rsidRPr="00B84C57" w:rsidRDefault="0026293B" w:rsidP="000774B8">
      <w:pPr>
        <w:jc w:val="center"/>
        <w:outlineLvl w:val="0"/>
        <w:rPr>
          <w:rFonts w:asciiTheme="minorHAnsi" w:hAnsiTheme="minorHAnsi" w:cstheme="minorHAnsi"/>
        </w:rPr>
      </w:pPr>
    </w:p>
    <w:p w14:paraId="76112D3A" w14:textId="77777777" w:rsidR="000774B8" w:rsidRPr="00B84C57" w:rsidRDefault="000774B8" w:rsidP="0026293B">
      <w:pPr>
        <w:jc w:val="center"/>
        <w:outlineLvl w:val="0"/>
        <w:rPr>
          <w:rFonts w:asciiTheme="minorHAnsi" w:hAnsiTheme="minorHAnsi" w:cstheme="minorHAnsi"/>
          <w:b/>
        </w:rPr>
      </w:pPr>
      <w:r w:rsidRPr="00B84C57">
        <w:rPr>
          <w:rFonts w:asciiTheme="minorHAnsi" w:hAnsiTheme="minorHAnsi" w:cstheme="minorHAnsi"/>
        </w:rPr>
        <w:t xml:space="preserve">Miejsce: </w:t>
      </w:r>
      <w:r w:rsidR="0026293B" w:rsidRPr="00B84C57">
        <w:rPr>
          <w:rFonts w:asciiTheme="minorHAnsi" w:hAnsiTheme="minorHAnsi" w:cstheme="minorHAnsi"/>
        </w:rPr>
        <w:br/>
      </w:r>
      <w:r w:rsidR="003A7FD9" w:rsidRPr="00B84C57">
        <w:rPr>
          <w:rFonts w:asciiTheme="minorHAnsi" w:hAnsiTheme="minorHAnsi" w:cstheme="minorHAnsi"/>
          <w:b/>
        </w:rPr>
        <w:t>Platforma on-line</w:t>
      </w:r>
    </w:p>
    <w:p w14:paraId="0C00FE5D" w14:textId="77777777" w:rsidR="000774B8" w:rsidRPr="00B84C57" w:rsidRDefault="000774B8" w:rsidP="000774B8">
      <w:pPr>
        <w:jc w:val="center"/>
        <w:rPr>
          <w:rFonts w:asciiTheme="minorHAnsi" w:hAnsiTheme="minorHAnsi" w:cstheme="minorHAnsi"/>
          <w:sz w:val="22"/>
          <w:szCs w:val="22"/>
        </w:rPr>
      </w:pPr>
    </w:p>
    <w:p w14:paraId="1D2AE5AB" w14:textId="77777777" w:rsidR="000774B8" w:rsidRPr="00B84C57" w:rsidRDefault="000774B8" w:rsidP="000774B8">
      <w:pPr>
        <w:rPr>
          <w:rFonts w:asciiTheme="minorHAnsi" w:hAnsiTheme="minorHAnsi" w:cstheme="minorHAnsi"/>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6997"/>
      </w:tblGrid>
      <w:tr w:rsidR="000774B8" w:rsidRPr="00B84C57" w14:paraId="362A182D" w14:textId="77777777" w:rsidTr="000774B8">
        <w:trPr>
          <w:trHeight w:val="715"/>
          <w:jc w:val="center"/>
        </w:trPr>
        <w:tc>
          <w:tcPr>
            <w:tcW w:w="207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B98739" w14:textId="77777777" w:rsidR="000774B8" w:rsidRPr="00B84C57" w:rsidRDefault="000774B8" w:rsidP="00493190">
            <w:pPr>
              <w:jc w:val="center"/>
              <w:rPr>
                <w:rFonts w:asciiTheme="minorHAnsi" w:hAnsiTheme="minorHAnsi" w:cstheme="minorHAnsi"/>
                <w:b/>
                <w:sz w:val="22"/>
                <w:szCs w:val="22"/>
              </w:rPr>
            </w:pPr>
            <w:r w:rsidRPr="00B84C57">
              <w:rPr>
                <w:rFonts w:asciiTheme="minorHAnsi" w:hAnsiTheme="minorHAnsi" w:cstheme="minorHAnsi"/>
                <w:b/>
                <w:sz w:val="22"/>
                <w:szCs w:val="22"/>
              </w:rPr>
              <w:t>Godziny</w:t>
            </w:r>
          </w:p>
        </w:tc>
        <w:tc>
          <w:tcPr>
            <w:tcW w:w="699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854EBB" w14:textId="77777777" w:rsidR="000774B8" w:rsidRPr="00B84C57" w:rsidRDefault="000774B8" w:rsidP="00493190">
            <w:pPr>
              <w:jc w:val="center"/>
              <w:rPr>
                <w:rFonts w:asciiTheme="minorHAnsi" w:hAnsiTheme="minorHAnsi" w:cstheme="minorHAnsi"/>
                <w:b/>
                <w:sz w:val="22"/>
                <w:szCs w:val="22"/>
              </w:rPr>
            </w:pPr>
            <w:r w:rsidRPr="00B84C57">
              <w:rPr>
                <w:rFonts w:asciiTheme="minorHAnsi" w:hAnsiTheme="minorHAnsi" w:cstheme="minorHAnsi"/>
                <w:b/>
                <w:sz w:val="22"/>
                <w:szCs w:val="22"/>
              </w:rPr>
              <w:t>Zakres ramowy spotkania</w:t>
            </w:r>
          </w:p>
        </w:tc>
      </w:tr>
      <w:tr w:rsidR="000774B8" w:rsidRPr="00B84C57" w14:paraId="46009098" w14:textId="77777777" w:rsidTr="000774B8">
        <w:trPr>
          <w:trHeight w:val="984"/>
          <w:jc w:val="center"/>
        </w:trPr>
        <w:tc>
          <w:tcPr>
            <w:tcW w:w="2070" w:type="dxa"/>
            <w:tcBorders>
              <w:top w:val="single" w:sz="4" w:space="0" w:color="auto"/>
              <w:left w:val="single" w:sz="4" w:space="0" w:color="auto"/>
              <w:bottom w:val="single" w:sz="4" w:space="0" w:color="auto"/>
              <w:right w:val="single" w:sz="4" w:space="0" w:color="auto"/>
            </w:tcBorders>
            <w:shd w:val="clear" w:color="auto" w:fill="C6D9F1"/>
            <w:vAlign w:val="center"/>
          </w:tcPr>
          <w:p w14:paraId="07EE51B0" w14:textId="77777777" w:rsidR="000774B8" w:rsidRPr="00B84C57" w:rsidRDefault="003343D4" w:rsidP="003343D4">
            <w:pPr>
              <w:jc w:val="center"/>
              <w:rPr>
                <w:rFonts w:asciiTheme="minorHAnsi" w:hAnsiTheme="minorHAnsi" w:cstheme="minorHAnsi"/>
                <w:sz w:val="22"/>
                <w:szCs w:val="22"/>
              </w:rPr>
            </w:pPr>
            <w:r w:rsidRPr="00B84C57">
              <w:rPr>
                <w:rFonts w:asciiTheme="minorHAnsi" w:hAnsiTheme="minorHAnsi" w:cstheme="minorHAnsi"/>
                <w:sz w:val="22"/>
                <w:szCs w:val="22"/>
              </w:rPr>
              <w:t>10</w:t>
            </w:r>
            <w:r w:rsidR="000774B8" w:rsidRPr="00B84C57">
              <w:rPr>
                <w:rFonts w:asciiTheme="minorHAnsi" w:hAnsiTheme="minorHAnsi" w:cstheme="minorHAnsi"/>
                <w:sz w:val="22"/>
                <w:szCs w:val="22"/>
              </w:rPr>
              <w:t xml:space="preserve">:00 – </w:t>
            </w:r>
            <w:r w:rsidRPr="00B84C57">
              <w:rPr>
                <w:rFonts w:asciiTheme="minorHAnsi" w:hAnsiTheme="minorHAnsi" w:cstheme="minorHAnsi"/>
                <w:sz w:val="22"/>
                <w:szCs w:val="22"/>
              </w:rPr>
              <w:t>10</w:t>
            </w:r>
            <w:r w:rsidR="000774B8" w:rsidRPr="00B84C57">
              <w:rPr>
                <w:rFonts w:asciiTheme="minorHAnsi" w:hAnsiTheme="minorHAnsi" w:cstheme="minorHAnsi"/>
                <w:sz w:val="22"/>
                <w:szCs w:val="22"/>
              </w:rPr>
              <w:t>:1</w:t>
            </w:r>
            <w:r w:rsidR="003A7FD9" w:rsidRPr="00B84C57">
              <w:rPr>
                <w:rFonts w:asciiTheme="minorHAnsi" w:hAnsiTheme="minorHAnsi" w:cstheme="minorHAnsi"/>
                <w:sz w:val="22"/>
                <w:szCs w:val="22"/>
              </w:rPr>
              <w:t>0</w:t>
            </w:r>
          </w:p>
        </w:tc>
        <w:tc>
          <w:tcPr>
            <w:tcW w:w="6997" w:type="dxa"/>
            <w:tcBorders>
              <w:top w:val="single" w:sz="4" w:space="0" w:color="auto"/>
              <w:left w:val="single" w:sz="4" w:space="0" w:color="auto"/>
              <w:bottom w:val="single" w:sz="4" w:space="0" w:color="auto"/>
              <w:right w:val="single" w:sz="4" w:space="0" w:color="auto"/>
            </w:tcBorders>
            <w:vAlign w:val="center"/>
          </w:tcPr>
          <w:p w14:paraId="5CC09085" w14:textId="77777777" w:rsidR="003A7FD9" w:rsidRPr="00B84C57" w:rsidRDefault="003A7FD9" w:rsidP="003A7FD9">
            <w:pPr>
              <w:jc w:val="center"/>
              <w:rPr>
                <w:rFonts w:asciiTheme="minorHAnsi" w:hAnsiTheme="minorHAnsi" w:cstheme="minorHAnsi"/>
                <w:color w:val="000000"/>
                <w:sz w:val="22"/>
                <w:szCs w:val="22"/>
              </w:rPr>
            </w:pPr>
            <w:r w:rsidRPr="00B84C57">
              <w:rPr>
                <w:rFonts w:asciiTheme="minorHAnsi" w:hAnsiTheme="minorHAnsi" w:cstheme="minorHAnsi"/>
                <w:color w:val="000000"/>
                <w:sz w:val="22"/>
                <w:szCs w:val="22"/>
              </w:rPr>
              <w:t>Przywitanie uczestników. Wprowadzenie w tematykę spotkania.</w:t>
            </w:r>
          </w:p>
          <w:p w14:paraId="6275385F" w14:textId="77777777" w:rsidR="000774B8" w:rsidRPr="00B84C57" w:rsidRDefault="003A7FD9" w:rsidP="003A7FD9">
            <w:pPr>
              <w:pStyle w:val="Akapitzlist"/>
              <w:spacing w:after="0"/>
              <w:ind w:left="0"/>
              <w:jc w:val="center"/>
              <w:rPr>
                <w:rFonts w:asciiTheme="minorHAnsi" w:hAnsiTheme="minorHAnsi" w:cstheme="minorHAnsi"/>
              </w:rPr>
            </w:pPr>
            <w:r w:rsidRPr="00B84C57">
              <w:rPr>
                <w:rFonts w:asciiTheme="minorHAnsi" w:hAnsiTheme="minorHAnsi" w:cstheme="minorHAnsi"/>
                <w:color w:val="000000"/>
              </w:rPr>
              <w:t>Przedstawienie oferty Punktu Informacyjnego Funduszy Europejskich</w:t>
            </w:r>
            <w:r w:rsidR="00677BFB">
              <w:rPr>
                <w:rFonts w:asciiTheme="minorHAnsi" w:hAnsiTheme="minorHAnsi" w:cstheme="minorHAnsi"/>
                <w:color w:val="000000"/>
              </w:rPr>
              <w:t>.</w:t>
            </w:r>
          </w:p>
        </w:tc>
      </w:tr>
      <w:tr w:rsidR="000774B8" w:rsidRPr="00B84C57" w14:paraId="19CEE006" w14:textId="77777777" w:rsidTr="000774B8">
        <w:trPr>
          <w:trHeight w:val="1175"/>
          <w:jc w:val="center"/>
        </w:trPr>
        <w:tc>
          <w:tcPr>
            <w:tcW w:w="2070" w:type="dxa"/>
            <w:tcBorders>
              <w:top w:val="single" w:sz="4" w:space="0" w:color="auto"/>
              <w:left w:val="single" w:sz="4" w:space="0" w:color="auto"/>
              <w:bottom w:val="single" w:sz="4" w:space="0" w:color="auto"/>
              <w:right w:val="single" w:sz="4" w:space="0" w:color="auto"/>
            </w:tcBorders>
            <w:shd w:val="clear" w:color="auto" w:fill="C6D9F1"/>
            <w:vAlign w:val="center"/>
          </w:tcPr>
          <w:p w14:paraId="1EB7E945" w14:textId="77777777" w:rsidR="000774B8" w:rsidRPr="00B84C57" w:rsidRDefault="003343D4" w:rsidP="003A7FD9">
            <w:pPr>
              <w:jc w:val="center"/>
              <w:rPr>
                <w:rFonts w:asciiTheme="minorHAnsi" w:hAnsiTheme="minorHAnsi" w:cstheme="minorHAnsi"/>
                <w:sz w:val="22"/>
                <w:szCs w:val="22"/>
              </w:rPr>
            </w:pPr>
            <w:r w:rsidRPr="00B84C57">
              <w:rPr>
                <w:rFonts w:asciiTheme="minorHAnsi" w:hAnsiTheme="minorHAnsi" w:cstheme="minorHAnsi"/>
                <w:sz w:val="22"/>
                <w:szCs w:val="22"/>
              </w:rPr>
              <w:t>10</w:t>
            </w:r>
            <w:r w:rsidR="003A7FD9" w:rsidRPr="00B84C57">
              <w:rPr>
                <w:rFonts w:asciiTheme="minorHAnsi" w:hAnsiTheme="minorHAnsi" w:cstheme="minorHAnsi"/>
                <w:sz w:val="22"/>
                <w:szCs w:val="22"/>
              </w:rPr>
              <w:t>:10</w:t>
            </w:r>
            <w:r w:rsidR="000774B8" w:rsidRPr="00B84C57">
              <w:rPr>
                <w:rFonts w:asciiTheme="minorHAnsi" w:hAnsiTheme="minorHAnsi" w:cstheme="minorHAnsi"/>
                <w:sz w:val="22"/>
                <w:szCs w:val="22"/>
              </w:rPr>
              <w:t xml:space="preserve"> – </w:t>
            </w:r>
            <w:r w:rsidR="003A7FD9" w:rsidRPr="00B84C57">
              <w:rPr>
                <w:rFonts w:asciiTheme="minorHAnsi" w:hAnsiTheme="minorHAnsi" w:cstheme="minorHAnsi"/>
                <w:sz w:val="22"/>
                <w:szCs w:val="22"/>
              </w:rPr>
              <w:t>1</w:t>
            </w:r>
            <w:r w:rsidR="00B84C57" w:rsidRPr="00B84C57">
              <w:rPr>
                <w:rFonts w:asciiTheme="minorHAnsi" w:hAnsiTheme="minorHAnsi" w:cstheme="minorHAnsi"/>
                <w:sz w:val="22"/>
                <w:szCs w:val="22"/>
              </w:rPr>
              <w:t>0</w:t>
            </w:r>
            <w:r w:rsidR="000774B8" w:rsidRPr="00B84C57">
              <w:rPr>
                <w:rFonts w:asciiTheme="minorHAnsi" w:hAnsiTheme="minorHAnsi" w:cstheme="minorHAnsi"/>
                <w:sz w:val="22"/>
                <w:szCs w:val="22"/>
              </w:rPr>
              <w:t>:</w:t>
            </w:r>
            <w:r w:rsidR="00B84C57" w:rsidRPr="00B84C57">
              <w:rPr>
                <w:rFonts w:asciiTheme="minorHAnsi" w:hAnsiTheme="minorHAnsi" w:cstheme="minorHAnsi"/>
                <w:sz w:val="22"/>
                <w:szCs w:val="22"/>
              </w:rPr>
              <w:t>3</w:t>
            </w:r>
            <w:r w:rsidR="008468DD" w:rsidRPr="00B84C57">
              <w:rPr>
                <w:rFonts w:asciiTheme="minorHAnsi" w:hAnsiTheme="minorHAnsi" w:cstheme="minorHAnsi"/>
                <w:sz w:val="22"/>
                <w:szCs w:val="22"/>
              </w:rPr>
              <w:t>0</w:t>
            </w:r>
          </w:p>
        </w:tc>
        <w:tc>
          <w:tcPr>
            <w:tcW w:w="6997" w:type="dxa"/>
            <w:tcBorders>
              <w:top w:val="single" w:sz="4" w:space="0" w:color="auto"/>
              <w:left w:val="single" w:sz="4" w:space="0" w:color="auto"/>
              <w:bottom w:val="single" w:sz="4" w:space="0" w:color="auto"/>
              <w:right w:val="single" w:sz="4" w:space="0" w:color="auto"/>
            </w:tcBorders>
            <w:vAlign w:val="center"/>
          </w:tcPr>
          <w:p w14:paraId="107CAB93" w14:textId="77777777" w:rsidR="000774B8" w:rsidRPr="00B84C57" w:rsidRDefault="00B84C57" w:rsidP="00493190">
            <w:pPr>
              <w:pStyle w:val="Akapitzlist"/>
              <w:spacing w:after="0"/>
              <w:ind w:left="0"/>
              <w:jc w:val="center"/>
              <w:rPr>
                <w:rFonts w:asciiTheme="minorHAnsi" w:hAnsiTheme="minorHAnsi" w:cstheme="minorHAnsi"/>
              </w:rPr>
            </w:pPr>
            <w:r w:rsidRPr="00B84C57">
              <w:rPr>
                <w:rFonts w:asciiTheme="minorHAnsi" w:hAnsiTheme="minorHAnsi" w:cstheme="minorHAnsi"/>
                <w:shd w:val="clear" w:color="auto" w:fill="FFFFFF"/>
              </w:rPr>
              <w:t xml:space="preserve">Przebieg kontroli w zależności od rodzaju w tym: </w:t>
            </w:r>
            <w:r w:rsidR="00525D40">
              <w:rPr>
                <w:rFonts w:asciiTheme="minorHAnsi" w:hAnsiTheme="minorHAnsi" w:cstheme="minorHAnsi"/>
                <w:shd w:val="clear" w:color="auto" w:fill="FFFFFF"/>
              </w:rPr>
              <w:br/>
            </w:r>
            <w:r w:rsidRPr="00B84C57">
              <w:rPr>
                <w:rFonts w:asciiTheme="minorHAnsi" w:hAnsiTheme="minorHAnsi" w:cstheme="minorHAnsi"/>
                <w:shd w:val="clear" w:color="auto" w:fill="FFFFFF"/>
              </w:rPr>
              <w:t>zakres poszczególnych kontroli z uwzględnieniem kontroli zdalnych</w:t>
            </w:r>
            <w:r w:rsidR="00677BFB">
              <w:rPr>
                <w:rFonts w:asciiTheme="minorHAnsi" w:hAnsiTheme="minorHAnsi" w:cstheme="minorHAnsi"/>
                <w:shd w:val="clear" w:color="auto" w:fill="FFFFFF"/>
              </w:rPr>
              <w:t>.</w:t>
            </w:r>
          </w:p>
        </w:tc>
      </w:tr>
      <w:tr w:rsidR="000774B8" w:rsidRPr="00B84C57" w14:paraId="128C54A3" w14:textId="77777777" w:rsidTr="000774B8">
        <w:trPr>
          <w:trHeight w:val="1121"/>
          <w:jc w:val="center"/>
        </w:trPr>
        <w:tc>
          <w:tcPr>
            <w:tcW w:w="2070" w:type="dxa"/>
            <w:tcBorders>
              <w:top w:val="single" w:sz="4" w:space="0" w:color="auto"/>
              <w:left w:val="single" w:sz="4" w:space="0" w:color="auto"/>
              <w:bottom w:val="single" w:sz="4" w:space="0" w:color="auto"/>
              <w:right w:val="single" w:sz="4" w:space="0" w:color="auto"/>
            </w:tcBorders>
            <w:shd w:val="clear" w:color="auto" w:fill="C6D9F1"/>
            <w:vAlign w:val="center"/>
          </w:tcPr>
          <w:p w14:paraId="307513CF" w14:textId="77777777" w:rsidR="000774B8" w:rsidRPr="00B84C57" w:rsidRDefault="000774B8" w:rsidP="00493190">
            <w:pPr>
              <w:jc w:val="center"/>
              <w:rPr>
                <w:rFonts w:asciiTheme="minorHAnsi" w:hAnsiTheme="minorHAnsi" w:cstheme="minorHAnsi"/>
                <w:sz w:val="22"/>
                <w:szCs w:val="22"/>
              </w:rPr>
            </w:pPr>
          </w:p>
          <w:p w14:paraId="1685A692" w14:textId="77777777" w:rsidR="000774B8" w:rsidRPr="00B84C57" w:rsidRDefault="008468DD" w:rsidP="00493190">
            <w:pPr>
              <w:jc w:val="center"/>
              <w:rPr>
                <w:rFonts w:asciiTheme="minorHAnsi" w:hAnsiTheme="minorHAnsi" w:cstheme="minorHAnsi"/>
                <w:sz w:val="22"/>
                <w:szCs w:val="22"/>
              </w:rPr>
            </w:pPr>
            <w:r w:rsidRPr="00B84C57">
              <w:rPr>
                <w:rFonts w:asciiTheme="minorHAnsi" w:hAnsiTheme="minorHAnsi" w:cstheme="minorHAnsi"/>
                <w:sz w:val="22"/>
                <w:szCs w:val="22"/>
              </w:rPr>
              <w:t>1</w:t>
            </w:r>
            <w:r w:rsidR="00B84C57" w:rsidRPr="00B84C57">
              <w:rPr>
                <w:rFonts w:asciiTheme="minorHAnsi" w:hAnsiTheme="minorHAnsi" w:cstheme="minorHAnsi"/>
                <w:sz w:val="22"/>
                <w:szCs w:val="22"/>
              </w:rPr>
              <w:t>0</w:t>
            </w:r>
            <w:r w:rsidRPr="00B84C57">
              <w:rPr>
                <w:rFonts w:asciiTheme="minorHAnsi" w:hAnsiTheme="minorHAnsi" w:cstheme="minorHAnsi"/>
                <w:sz w:val="22"/>
                <w:szCs w:val="22"/>
              </w:rPr>
              <w:t>:</w:t>
            </w:r>
            <w:r w:rsidR="00B84C57" w:rsidRPr="00B84C57">
              <w:rPr>
                <w:rFonts w:asciiTheme="minorHAnsi" w:hAnsiTheme="minorHAnsi" w:cstheme="minorHAnsi"/>
                <w:sz w:val="22"/>
                <w:szCs w:val="22"/>
              </w:rPr>
              <w:t>3</w:t>
            </w:r>
            <w:r w:rsidR="003A7FD9" w:rsidRPr="00B84C57">
              <w:rPr>
                <w:rFonts w:asciiTheme="minorHAnsi" w:hAnsiTheme="minorHAnsi" w:cstheme="minorHAnsi"/>
                <w:sz w:val="22"/>
                <w:szCs w:val="22"/>
              </w:rPr>
              <w:t>0</w:t>
            </w:r>
            <w:r w:rsidR="000774B8" w:rsidRPr="00B84C57">
              <w:rPr>
                <w:rFonts w:asciiTheme="minorHAnsi" w:hAnsiTheme="minorHAnsi" w:cstheme="minorHAnsi"/>
                <w:sz w:val="22"/>
                <w:szCs w:val="22"/>
              </w:rPr>
              <w:t xml:space="preserve"> – </w:t>
            </w:r>
            <w:r w:rsidRPr="00B84C57">
              <w:rPr>
                <w:rFonts w:asciiTheme="minorHAnsi" w:hAnsiTheme="minorHAnsi" w:cstheme="minorHAnsi"/>
                <w:sz w:val="22"/>
                <w:szCs w:val="22"/>
              </w:rPr>
              <w:t>11</w:t>
            </w:r>
            <w:r w:rsidR="000774B8" w:rsidRPr="00B84C57">
              <w:rPr>
                <w:rFonts w:asciiTheme="minorHAnsi" w:hAnsiTheme="minorHAnsi" w:cstheme="minorHAnsi"/>
                <w:sz w:val="22"/>
                <w:szCs w:val="22"/>
              </w:rPr>
              <w:t>:</w:t>
            </w:r>
            <w:r w:rsidR="003A7FD9" w:rsidRPr="00B84C57">
              <w:rPr>
                <w:rFonts w:asciiTheme="minorHAnsi" w:hAnsiTheme="minorHAnsi" w:cstheme="minorHAnsi"/>
                <w:sz w:val="22"/>
                <w:szCs w:val="22"/>
              </w:rPr>
              <w:t>1</w:t>
            </w:r>
            <w:r w:rsidRPr="00B84C57">
              <w:rPr>
                <w:rFonts w:asciiTheme="minorHAnsi" w:hAnsiTheme="minorHAnsi" w:cstheme="minorHAnsi"/>
                <w:sz w:val="22"/>
                <w:szCs w:val="22"/>
              </w:rPr>
              <w:t>5</w:t>
            </w:r>
          </w:p>
          <w:p w14:paraId="2053F5A0" w14:textId="77777777" w:rsidR="000774B8" w:rsidRPr="00B84C57" w:rsidRDefault="000774B8" w:rsidP="00493190">
            <w:pPr>
              <w:jc w:val="center"/>
              <w:rPr>
                <w:rFonts w:asciiTheme="minorHAnsi" w:hAnsiTheme="minorHAnsi" w:cstheme="minorHAnsi"/>
                <w:sz w:val="22"/>
                <w:szCs w:val="22"/>
              </w:rPr>
            </w:pPr>
          </w:p>
        </w:tc>
        <w:tc>
          <w:tcPr>
            <w:tcW w:w="6997" w:type="dxa"/>
            <w:tcBorders>
              <w:top w:val="single" w:sz="4" w:space="0" w:color="auto"/>
              <w:left w:val="single" w:sz="4" w:space="0" w:color="auto"/>
              <w:bottom w:val="single" w:sz="4" w:space="0" w:color="auto"/>
              <w:right w:val="single" w:sz="4" w:space="0" w:color="auto"/>
            </w:tcBorders>
            <w:vAlign w:val="center"/>
            <w:hideMark/>
          </w:tcPr>
          <w:p w14:paraId="5002B2A5" w14:textId="77777777" w:rsidR="000774B8" w:rsidRPr="00B84C57" w:rsidRDefault="00B84C57" w:rsidP="00493190">
            <w:pPr>
              <w:pStyle w:val="Akapitzlist"/>
              <w:spacing w:after="0"/>
              <w:ind w:left="0"/>
              <w:jc w:val="center"/>
              <w:rPr>
                <w:rFonts w:asciiTheme="minorHAnsi" w:hAnsiTheme="minorHAnsi" w:cstheme="minorHAnsi"/>
              </w:rPr>
            </w:pPr>
            <w:r w:rsidRPr="00B84C57">
              <w:rPr>
                <w:rFonts w:asciiTheme="minorHAnsi" w:hAnsiTheme="minorHAnsi" w:cstheme="minorHAnsi"/>
              </w:rPr>
              <w:t>Zamówienia udzielane w ramach projektów realizowanych w RPO WWM 2014-2020</w:t>
            </w:r>
            <w:r w:rsidR="00677BFB">
              <w:rPr>
                <w:rFonts w:asciiTheme="minorHAnsi" w:hAnsiTheme="minorHAnsi" w:cstheme="minorHAnsi"/>
              </w:rPr>
              <w:t>.</w:t>
            </w:r>
          </w:p>
        </w:tc>
      </w:tr>
      <w:tr w:rsidR="00B84C57" w:rsidRPr="00B84C57" w14:paraId="7CF23E59" w14:textId="77777777" w:rsidTr="000774B8">
        <w:trPr>
          <w:trHeight w:val="1121"/>
          <w:jc w:val="center"/>
        </w:trPr>
        <w:tc>
          <w:tcPr>
            <w:tcW w:w="2070" w:type="dxa"/>
            <w:tcBorders>
              <w:top w:val="single" w:sz="4" w:space="0" w:color="auto"/>
              <w:left w:val="single" w:sz="4" w:space="0" w:color="auto"/>
              <w:bottom w:val="single" w:sz="4" w:space="0" w:color="auto"/>
              <w:right w:val="single" w:sz="4" w:space="0" w:color="auto"/>
            </w:tcBorders>
            <w:shd w:val="clear" w:color="auto" w:fill="C6D9F1"/>
            <w:vAlign w:val="center"/>
          </w:tcPr>
          <w:p w14:paraId="2C97ABE3" w14:textId="77777777" w:rsidR="00B84C57" w:rsidRPr="00B84C57" w:rsidRDefault="00B84C57" w:rsidP="00493190">
            <w:pPr>
              <w:jc w:val="center"/>
              <w:rPr>
                <w:rFonts w:asciiTheme="minorHAnsi" w:hAnsiTheme="minorHAnsi" w:cstheme="minorHAnsi"/>
                <w:sz w:val="22"/>
                <w:szCs w:val="22"/>
              </w:rPr>
            </w:pPr>
            <w:r>
              <w:rPr>
                <w:rFonts w:asciiTheme="minorHAnsi" w:hAnsiTheme="minorHAnsi" w:cstheme="minorHAnsi"/>
                <w:sz w:val="22"/>
                <w:szCs w:val="22"/>
              </w:rPr>
              <w:t>11:15 – 11:45</w:t>
            </w:r>
          </w:p>
        </w:tc>
        <w:tc>
          <w:tcPr>
            <w:tcW w:w="6997" w:type="dxa"/>
            <w:tcBorders>
              <w:top w:val="single" w:sz="4" w:space="0" w:color="auto"/>
              <w:left w:val="single" w:sz="4" w:space="0" w:color="auto"/>
              <w:bottom w:val="single" w:sz="4" w:space="0" w:color="auto"/>
              <w:right w:val="single" w:sz="4" w:space="0" w:color="auto"/>
            </w:tcBorders>
            <w:vAlign w:val="center"/>
          </w:tcPr>
          <w:p w14:paraId="51A9DF8E" w14:textId="77777777" w:rsidR="00B84C57" w:rsidRPr="00B84C57" w:rsidRDefault="00B84C57" w:rsidP="00493190">
            <w:pPr>
              <w:pStyle w:val="Akapitzlist"/>
              <w:spacing w:after="0"/>
              <w:ind w:left="0"/>
              <w:jc w:val="center"/>
              <w:rPr>
                <w:rFonts w:asciiTheme="minorHAnsi" w:hAnsiTheme="minorHAnsi" w:cstheme="minorHAnsi"/>
              </w:rPr>
            </w:pPr>
            <w:r w:rsidRPr="00B84C57">
              <w:rPr>
                <w:rFonts w:asciiTheme="minorHAnsi" w:hAnsiTheme="minorHAnsi" w:cstheme="minorHAnsi"/>
              </w:rPr>
              <w:t>Nieprawidłowości, najczęściej pojawiające się błędy w postępowaniach prowadzonych zgodnie z zasadą konkurencyjności w projektach R</w:t>
            </w:r>
            <w:r w:rsidR="000C6A4E">
              <w:rPr>
                <w:rFonts w:asciiTheme="minorHAnsi" w:hAnsiTheme="minorHAnsi" w:cstheme="minorHAnsi"/>
              </w:rPr>
              <w:t>P</w:t>
            </w:r>
            <w:r w:rsidRPr="00B84C57">
              <w:rPr>
                <w:rFonts w:asciiTheme="minorHAnsi" w:hAnsiTheme="minorHAnsi" w:cstheme="minorHAnsi"/>
              </w:rPr>
              <w:t>O WWM 2014-2020 współfinansowanych z EFRR.</w:t>
            </w:r>
          </w:p>
        </w:tc>
      </w:tr>
      <w:tr w:rsidR="00B84C57" w:rsidRPr="00B84C57" w14:paraId="0A587FF7" w14:textId="77777777" w:rsidTr="000774B8">
        <w:trPr>
          <w:trHeight w:val="1121"/>
          <w:jc w:val="center"/>
        </w:trPr>
        <w:tc>
          <w:tcPr>
            <w:tcW w:w="2070" w:type="dxa"/>
            <w:tcBorders>
              <w:top w:val="single" w:sz="4" w:space="0" w:color="auto"/>
              <w:left w:val="single" w:sz="4" w:space="0" w:color="auto"/>
              <w:bottom w:val="single" w:sz="4" w:space="0" w:color="auto"/>
              <w:right w:val="single" w:sz="4" w:space="0" w:color="auto"/>
            </w:tcBorders>
            <w:shd w:val="clear" w:color="auto" w:fill="C6D9F1"/>
            <w:vAlign w:val="center"/>
          </w:tcPr>
          <w:p w14:paraId="744ECE85" w14:textId="0B7A9F78" w:rsidR="00B84C57" w:rsidRDefault="00B84C57" w:rsidP="00493190">
            <w:pPr>
              <w:jc w:val="center"/>
              <w:rPr>
                <w:rFonts w:asciiTheme="minorHAnsi" w:hAnsiTheme="minorHAnsi" w:cstheme="minorHAnsi"/>
                <w:sz w:val="22"/>
                <w:szCs w:val="22"/>
              </w:rPr>
            </w:pPr>
            <w:r>
              <w:rPr>
                <w:rFonts w:asciiTheme="minorHAnsi" w:hAnsiTheme="minorHAnsi" w:cstheme="minorHAnsi"/>
                <w:sz w:val="22"/>
                <w:szCs w:val="22"/>
              </w:rPr>
              <w:t xml:space="preserve">11:45 </w:t>
            </w:r>
            <w:ins w:id="1" w:author="Jan mf" w:date="2021-04-28T10:32:00Z">
              <w:r w:rsidR="00CA2C38">
                <w:rPr>
                  <w:rFonts w:asciiTheme="minorHAnsi" w:hAnsiTheme="minorHAnsi" w:cstheme="minorHAnsi"/>
                  <w:sz w:val="22"/>
                  <w:szCs w:val="22"/>
                </w:rPr>
                <w:t xml:space="preserve">– </w:t>
              </w:r>
            </w:ins>
            <w:del w:id="2" w:author="Jan mf" w:date="2021-04-28T10:32:00Z">
              <w:r w:rsidDel="00CA2C38">
                <w:rPr>
                  <w:rFonts w:asciiTheme="minorHAnsi" w:hAnsiTheme="minorHAnsi" w:cstheme="minorHAnsi"/>
                  <w:sz w:val="22"/>
                  <w:szCs w:val="22"/>
                </w:rPr>
                <w:delText>-</w:delText>
              </w:r>
            </w:del>
            <w:r>
              <w:rPr>
                <w:rFonts w:asciiTheme="minorHAnsi" w:hAnsiTheme="minorHAnsi" w:cstheme="minorHAnsi"/>
                <w:sz w:val="22"/>
                <w:szCs w:val="22"/>
              </w:rPr>
              <w:t>12:00</w:t>
            </w:r>
          </w:p>
        </w:tc>
        <w:tc>
          <w:tcPr>
            <w:tcW w:w="6997" w:type="dxa"/>
            <w:tcBorders>
              <w:top w:val="single" w:sz="4" w:space="0" w:color="auto"/>
              <w:left w:val="single" w:sz="4" w:space="0" w:color="auto"/>
              <w:bottom w:val="single" w:sz="4" w:space="0" w:color="auto"/>
              <w:right w:val="single" w:sz="4" w:space="0" w:color="auto"/>
            </w:tcBorders>
            <w:vAlign w:val="center"/>
          </w:tcPr>
          <w:p w14:paraId="0E55BDA1" w14:textId="77777777" w:rsidR="00B84C57" w:rsidRPr="00B84C57" w:rsidRDefault="00B84C57" w:rsidP="00493190">
            <w:pPr>
              <w:pStyle w:val="Akapitzlist"/>
              <w:spacing w:after="0"/>
              <w:ind w:left="0"/>
              <w:jc w:val="center"/>
              <w:rPr>
                <w:rFonts w:asciiTheme="minorHAnsi" w:hAnsiTheme="minorHAnsi" w:cstheme="minorHAnsi"/>
              </w:rPr>
            </w:pPr>
            <w:r>
              <w:rPr>
                <w:rFonts w:asciiTheme="minorHAnsi" w:hAnsiTheme="minorHAnsi" w:cstheme="minorHAnsi"/>
              </w:rPr>
              <w:t>Podsumowanie i zakończenie webinarium.</w:t>
            </w:r>
          </w:p>
        </w:tc>
      </w:tr>
    </w:tbl>
    <w:p w14:paraId="0031DC3C" w14:textId="77777777" w:rsidR="00F73D36" w:rsidRPr="00B84C57" w:rsidRDefault="00F73D36" w:rsidP="00F73D36">
      <w:pPr>
        <w:rPr>
          <w:rFonts w:asciiTheme="minorHAnsi" w:hAnsiTheme="minorHAnsi" w:cstheme="minorHAnsi"/>
          <w:b/>
          <w:sz w:val="22"/>
          <w:szCs w:val="22"/>
        </w:rPr>
      </w:pPr>
    </w:p>
    <w:p w14:paraId="13DA9170" w14:textId="77777777" w:rsidR="00F73D36" w:rsidRDefault="00F73D36" w:rsidP="00F73D36">
      <w:pPr>
        <w:rPr>
          <w:rFonts w:ascii="Arial" w:hAnsi="Arial" w:cs="Arial"/>
          <w:b/>
        </w:rPr>
      </w:pPr>
    </w:p>
    <w:p w14:paraId="430A2C89" w14:textId="77777777" w:rsidR="00F73D36" w:rsidRDefault="00F73D36" w:rsidP="00F73D36">
      <w:pPr>
        <w:jc w:val="center"/>
        <w:outlineLvl w:val="0"/>
        <w:rPr>
          <w:rFonts w:ascii="Arial" w:hAnsi="Arial" w:cs="Arial"/>
          <w:b/>
        </w:rPr>
      </w:pPr>
    </w:p>
    <w:p w14:paraId="785B6A79" w14:textId="77777777" w:rsidR="00F73D36" w:rsidRDefault="00F73D36" w:rsidP="00F73D36">
      <w:pPr>
        <w:jc w:val="center"/>
        <w:outlineLvl w:val="0"/>
        <w:rPr>
          <w:rFonts w:ascii="Arial" w:hAnsi="Arial" w:cs="Arial"/>
          <w:b/>
        </w:rPr>
      </w:pPr>
    </w:p>
    <w:p w14:paraId="6610AD26" w14:textId="77777777" w:rsidR="00F73D36" w:rsidRDefault="00F73D36" w:rsidP="00F73D36">
      <w:pPr>
        <w:jc w:val="center"/>
        <w:outlineLvl w:val="0"/>
        <w:rPr>
          <w:rFonts w:ascii="Arial" w:hAnsi="Arial" w:cs="Arial"/>
          <w:b/>
        </w:rPr>
      </w:pPr>
    </w:p>
    <w:p w14:paraId="28CF7B20" w14:textId="77777777" w:rsidR="00F73D36" w:rsidRDefault="00F73D36" w:rsidP="00F73D36">
      <w:pPr>
        <w:jc w:val="center"/>
        <w:outlineLvl w:val="0"/>
        <w:rPr>
          <w:rFonts w:ascii="Arial" w:hAnsi="Arial" w:cs="Arial"/>
          <w:b/>
        </w:rPr>
      </w:pPr>
    </w:p>
    <w:p w14:paraId="3AB338D1" w14:textId="77777777" w:rsidR="00F73D36" w:rsidRDefault="00F73D36" w:rsidP="00F73D36">
      <w:pPr>
        <w:jc w:val="center"/>
        <w:outlineLvl w:val="0"/>
        <w:rPr>
          <w:rFonts w:ascii="Arial" w:hAnsi="Arial" w:cs="Arial"/>
          <w:b/>
        </w:rPr>
      </w:pPr>
    </w:p>
    <w:p w14:paraId="08977AA1" w14:textId="77777777" w:rsidR="00F73D36" w:rsidRDefault="00F73D36" w:rsidP="00F73D36">
      <w:pPr>
        <w:jc w:val="center"/>
        <w:outlineLvl w:val="0"/>
        <w:rPr>
          <w:rFonts w:ascii="Arial" w:hAnsi="Arial" w:cs="Arial"/>
          <w:b/>
        </w:rPr>
      </w:pPr>
    </w:p>
    <w:p w14:paraId="364817A7" w14:textId="77777777" w:rsidR="00F73D36" w:rsidRDefault="00F73D36" w:rsidP="00F73D36">
      <w:pPr>
        <w:jc w:val="center"/>
        <w:outlineLvl w:val="0"/>
        <w:rPr>
          <w:rFonts w:ascii="Arial" w:hAnsi="Arial" w:cs="Arial"/>
          <w:b/>
        </w:rPr>
      </w:pPr>
    </w:p>
    <w:p w14:paraId="06C03F1B" w14:textId="77777777" w:rsidR="00F73D36" w:rsidRDefault="00F73D36" w:rsidP="00F73D36">
      <w:pPr>
        <w:jc w:val="center"/>
        <w:outlineLvl w:val="0"/>
        <w:rPr>
          <w:rFonts w:ascii="Arial" w:hAnsi="Arial" w:cs="Arial"/>
          <w:b/>
        </w:rPr>
      </w:pPr>
    </w:p>
    <w:sectPr w:rsidR="00F73D36" w:rsidSect="005D3D0F">
      <w:headerReference w:type="default" r:id="rId6"/>
      <w:footerReference w:type="default" r:id="rId7"/>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2B1BF" w14:textId="77777777" w:rsidR="00CA0F56" w:rsidRDefault="00CA0F56">
      <w:r>
        <w:separator/>
      </w:r>
    </w:p>
  </w:endnote>
  <w:endnote w:type="continuationSeparator" w:id="0">
    <w:p w14:paraId="46A6C19C" w14:textId="77777777" w:rsidR="00CA0F56" w:rsidRDefault="00CA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53271" w14:textId="77777777" w:rsidR="00663AA9" w:rsidRPr="00663AA9" w:rsidRDefault="00663AA9" w:rsidP="00663AA9">
    <w:pPr>
      <w:pStyle w:val="Stopka"/>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4B631" w14:textId="77777777" w:rsidR="00CA0F56" w:rsidRDefault="00CA0F56">
      <w:r>
        <w:separator/>
      </w:r>
    </w:p>
  </w:footnote>
  <w:footnote w:type="continuationSeparator" w:id="0">
    <w:p w14:paraId="36A94F07" w14:textId="77777777" w:rsidR="00CA0F56" w:rsidRDefault="00CA0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CE9F8" w14:textId="77777777" w:rsidR="008E0F49" w:rsidRPr="008E0F49" w:rsidRDefault="008E0F49" w:rsidP="008E0F49">
    <w:pPr>
      <w:pStyle w:val="Nagwek"/>
    </w:pPr>
    <w:r>
      <w:rPr>
        <w:i/>
        <w:noProof/>
        <w:sz w:val="20"/>
        <w:szCs w:val="20"/>
      </w:rPr>
      <w:drawing>
        <wp:inline distT="0" distB="0" distL="0" distR="0" wp14:anchorId="5377D12A" wp14:editId="36A02308">
          <wp:extent cx="5760720" cy="6019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FS.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01980"/>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mf">
    <w15:presenceInfo w15:providerId="Windows Live" w15:userId="496bc63b7afd11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5B"/>
    <w:rsid w:val="00011C1B"/>
    <w:rsid w:val="00027F44"/>
    <w:rsid w:val="00040C3B"/>
    <w:rsid w:val="00041C94"/>
    <w:rsid w:val="00046501"/>
    <w:rsid w:val="00047411"/>
    <w:rsid w:val="00057A99"/>
    <w:rsid w:val="00070416"/>
    <w:rsid w:val="00076807"/>
    <w:rsid w:val="000774B8"/>
    <w:rsid w:val="00077FE0"/>
    <w:rsid w:val="00093462"/>
    <w:rsid w:val="000A3917"/>
    <w:rsid w:val="000A403F"/>
    <w:rsid w:val="000A454D"/>
    <w:rsid w:val="000A5B87"/>
    <w:rsid w:val="000B0E68"/>
    <w:rsid w:val="000B698C"/>
    <w:rsid w:val="000C4B8D"/>
    <w:rsid w:val="000C6A4E"/>
    <w:rsid w:val="000E16B5"/>
    <w:rsid w:val="000F2506"/>
    <w:rsid w:val="000F7864"/>
    <w:rsid w:val="0011098C"/>
    <w:rsid w:val="001135BF"/>
    <w:rsid w:val="00113E2F"/>
    <w:rsid w:val="00115345"/>
    <w:rsid w:val="001154B6"/>
    <w:rsid w:val="00131E4A"/>
    <w:rsid w:val="001345D6"/>
    <w:rsid w:val="001452F6"/>
    <w:rsid w:val="0015124C"/>
    <w:rsid w:val="00151F51"/>
    <w:rsid w:val="001526F7"/>
    <w:rsid w:val="0015346B"/>
    <w:rsid w:val="00161387"/>
    <w:rsid w:val="0016283E"/>
    <w:rsid w:val="0017687D"/>
    <w:rsid w:val="00195CB6"/>
    <w:rsid w:val="00196F45"/>
    <w:rsid w:val="00197D85"/>
    <w:rsid w:val="001A0312"/>
    <w:rsid w:val="001B3E7D"/>
    <w:rsid w:val="001B5D7A"/>
    <w:rsid w:val="001C2819"/>
    <w:rsid w:val="001C5CEF"/>
    <w:rsid w:val="001E1EB1"/>
    <w:rsid w:val="001F18C5"/>
    <w:rsid w:val="001F1D1A"/>
    <w:rsid w:val="001F250E"/>
    <w:rsid w:val="001F2844"/>
    <w:rsid w:val="001F2B0F"/>
    <w:rsid w:val="001F5755"/>
    <w:rsid w:val="001F73DF"/>
    <w:rsid w:val="00204FE8"/>
    <w:rsid w:val="00206C6A"/>
    <w:rsid w:val="00213404"/>
    <w:rsid w:val="00213E52"/>
    <w:rsid w:val="002210FF"/>
    <w:rsid w:val="0022488C"/>
    <w:rsid w:val="00224A02"/>
    <w:rsid w:val="00243B15"/>
    <w:rsid w:val="0026293B"/>
    <w:rsid w:val="00263409"/>
    <w:rsid w:val="00265428"/>
    <w:rsid w:val="00274818"/>
    <w:rsid w:val="002751BC"/>
    <w:rsid w:val="00275D93"/>
    <w:rsid w:val="00275DED"/>
    <w:rsid w:val="00277E02"/>
    <w:rsid w:val="00280B76"/>
    <w:rsid w:val="0028337E"/>
    <w:rsid w:val="0028392B"/>
    <w:rsid w:val="002852F7"/>
    <w:rsid w:val="002A13D9"/>
    <w:rsid w:val="002A1EB0"/>
    <w:rsid w:val="002A559E"/>
    <w:rsid w:val="002B00A7"/>
    <w:rsid w:val="002C505B"/>
    <w:rsid w:val="002C7E26"/>
    <w:rsid w:val="002D4E04"/>
    <w:rsid w:val="002F552E"/>
    <w:rsid w:val="0030701B"/>
    <w:rsid w:val="00312140"/>
    <w:rsid w:val="003130F9"/>
    <w:rsid w:val="00321C51"/>
    <w:rsid w:val="00330F04"/>
    <w:rsid w:val="003343D4"/>
    <w:rsid w:val="00340FF1"/>
    <w:rsid w:val="00343609"/>
    <w:rsid w:val="003438F1"/>
    <w:rsid w:val="00353CD1"/>
    <w:rsid w:val="00356139"/>
    <w:rsid w:val="00357A14"/>
    <w:rsid w:val="003638F3"/>
    <w:rsid w:val="003811DA"/>
    <w:rsid w:val="003929E9"/>
    <w:rsid w:val="003A133A"/>
    <w:rsid w:val="003A4255"/>
    <w:rsid w:val="003A7FD9"/>
    <w:rsid w:val="003C4AF0"/>
    <w:rsid w:val="003D084C"/>
    <w:rsid w:val="003D7A46"/>
    <w:rsid w:val="003E3DAE"/>
    <w:rsid w:val="003F035D"/>
    <w:rsid w:val="003F13D8"/>
    <w:rsid w:val="003F3EE8"/>
    <w:rsid w:val="003F49B9"/>
    <w:rsid w:val="003F595B"/>
    <w:rsid w:val="004149D3"/>
    <w:rsid w:val="0042618A"/>
    <w:rsid w:val="00426D66"/>
    <w:rsid w:val="00430A9A"/>
    <w:rsid w:val="00435A2E"/>
    <w:rsid w:val="00437450"/>
    <w:rsid w:val="0045464D"/>
    <w:rsid w:val="00457265"/>
    <w:rsid w:val="00463222"/>
    <w:rsid w:val="00473CBC"/>
    <w:rsid w:val="00485E81"/>
    <w:rsid w:val="00487379"/>
    <w:rsid w:val="00494664"/>
    <w:rsid w:val="004B4FBD"/>
    <w:rsid w:val="004C3BE2"/>
    <w:rsid w:val="004D1A09"/>
    <w:rsid w:val="004D48E5"/>
    <w:rsid w:val="004D63DA"/>
    <w:rsid w:val="004F2234"/>
    <w:rsid w:val="004F2B90"/>
    <w:rsid w:val="004F5127"/>
    <w:rsid w:val="005023BC"/>
    <w:rsid w:val="00510D05"/>
    <w:rsid w:val="005142E8"/>
    <w:rsid w:val="005177BA"/>
    <w:rsid w:val="00525D40"/>
    <w:rsid w:val="005357D4"/>
    <w:rsid w:val="00545D62"/>
    <w:rsid w:val="00550847"/>
    <w:rsid w:val="005630C9"/>
    <w:rsid w:val="00563B45"/>
    <w:rsid w:val="00565CE8"/>
    <w:rsid w:val="00566FCC"/>
    <w:rsid w:val="0057314F"/>
    <w:rsid w:val="00574DB2"/>
    <w:rsid w:val="005870AE"/>
    <w:rsid w:val="00591C23"/>
    <w:rsid w:val="00596F02"/>
    <w:rsid w:val="005B280A"/>
    <w:rsid w:val="005B4EEA"/>
    <w:rsid w:val="005D37FA"/>
    <w:rsid w:val="005D3D0F"/>
    <w:rsid w:val="005E0C2E"/>
    <w:rsid w:val="005E2C80"/>
    <w:rsid w:val="00602EEC"/>
    <w:rsid w:val="006066EE"/>
    <w:rsid w:val="00606947"/>
    <w:rsid w:val="00610B15"/>
    <w:rsid w:val="00612F5E"/>
    <w:rsid w:val="0062459A"/>
    <w:rsid w:val="00626D37"/>
    <w:rsid w:val="00627EFE"/>
    <w:rsid w:val="00632D11"/>
    <w:rsid w:val="00634A14"/>
    <w:rsid w:val="00635FD9"/>
    <w:rsid w:val="0063623C"/>
    <w:rsid w:val="006501A4"/>
    <w:rsid w:val="00652AE7"/>
    <w:rsid w:val="00653662"/>
    <w:rsid w:val="00657A8C"/>
    <w:rsid w:val="00663AA9"/>
    <w:rsid w:val="006665CF"/>
    <w:rsid w:val="006710B2"/>
    <w:rsid w:val="00673004"/>
    <w:rsid w:val="00673E99"/>
    <w:rsid w:val="00677BFB"/>
    <w:rsid w:val="00681172"/>
    <w:rsid w:val="00690E49"/>
    <w:rsid w:val="00692064"/>
    <w:rsid w:val="006936FB"/>
    <w:rsid w:val="00697455"/>
    <w:rsid w:val="006A1DC7"/>
    <w:rsid w:val="006A62A9"/>
    <w:rsid w:val="006A7899"/>
    <w:rsid w:val="006C4FA0"/>
    <w:rsid w:val="006C7788"/>
    <w:rsid w:val="006E2241"/>
    <w:rsid w:val="006E7283"/>
    <w:rsid w:val="00703428"/>
    <w:rsid w:val="0070490E"/>
    <w:rsid w:val="00714340"/>
    <w:rsid w:val="00715823"/>
    <w:rsid w:val="00715EFE"/>
    <w:rsid w:val="00730723"/>
    <w:rsid w:val="007423EE"/>
    <w:rsid w:val="00787A2B"/>
    <w:rsid w:val="007A060B"/>
    <w:rsid w:val="007A1B74"/>
    <w:rsid w:val="007A7BD2"/>
    <w:rsid w:val="007A7C24"/>
    <w:rsid w:val="007B53EE"/>
    <w:rsid w:val="007C2AA7"/>
    <w:rsid w:val="007C59F8"/>
    <w:rsid w:val="007D24F4"/>
    <w:rsid w:val="007D52EB"/>
    <w:rsid w:val="007D5C69"/>
    <w:rsid w:val="007E087B"/>
    <w:rsid w:val="007E5731"/>
    <w:rsid w:val="007F0760"/>
    <w:rsid w:val="00801FC3"/>
    <w:rsid w:val="00812DE2"/>
    <w:rsid w:val="00836A87"/>
    <w:rsid w:val="00843722"/>
    <w:rsid w:val="008468DD"/>
    <w:rsid w:val="0084751F"/>
    <w:rsid w:val="00861909"/>
    <w:rsid w:val="00862B23"/>
    <w:rsid w:val="008708E6"/>
    <w:rsid w:val="00873FFA"/>
    <w:rsid w:val="00877DA6"/>
    <w:rsid w:val="00886A97"/>
    <w:rsid w:val="008B38B5"/>
    <w:rsid w:val="008B440E"/>
    <w:rsid w:val="008B51E3"/>
    <w:rsid w:val="008B79E8"/>
    <w:rsid w:val="008C4A40"/>
    <w:rsid w:val="008C4EA2"/>
    <w:rsid w:val="008D73A1"/>
    <w:rsid w:val="008E0F49"/>
    <w:rsid w:val="008E3960"/>
    <w:rsid w:val="008F16D3"/>
    <w:rsid w:val="008F1856"/>
    <w:rsid w:val="00927E04"/>
    <w:rsid w:val="00945D96"/>
    <w:rsid w:val="009505AF"/>
    <w:rsid w:val="00970E39"/>
    <w:rsid w:val="009748C9"/>
    <w:rsid w:val="009802B3"/>
    <w:rsid w:val="00982C42"/>
    <w:rsid w:val="009A6684"/>
    <w:rsid w:val="009C5D2C"/>
    <w:rsid w:val="009D7164"/>
    <w:rsid w:val="009E1FD6"/>
    <w:rsid w:val="009E5BC4"/>
    <w:rsid w:val="009E77BB"/>
    <w:rsid w:val="009F129C"/>
    <w:rsid w:val="009F2158"/>
    <w:rsid w:val="009F4761"/>
    <w:rsid w:val="009F6010"/>
    <w:rsid w:val="009F7DAB"/>
    <w:rsid w:val="00A00BB1"/>
    <w:rsid w:val="00A05B0B"/>
    <w:rsid w:val="00A155A8"/>
    <w:rsid w:val="00A23941"/>
    <w:rsid w:val="00A244D4"/>
    <w:rsid w:val="00A34BEB"/>
    <w:rsid w:val="00A423DD"/>
    <w:rsid w:val="00A42C43"/>
    <w:rsid w:val="00A46639"/>
    <w:rsid w:val="00A660A2"/>
    <w:rsid w:val="00A66A41"/>
    <w:rsid w:val="00A66A75"/>
    <w:rsid w:val="00A74D7C"/>
    <w:rsid w:val="00A8230B"/>
    <w:rsid w:val="00A8302C"/>
    <w:rsid w:val="00A84B26"/>
    <w:rsid w:val="00A923FE"/>
    <w:rsid w:val="00A9330B"/>
    <w:rsid w:val="00A96B8C"/>
    <w:rsid w:val="00AA461D"/>
    <w:rsid w:val="00AA4AC8"/>
    <w:rsid w:val="00AA501C"/>
    <w:rsid w:val="00AA73D1"/>
    <w:rsid w:val="00AA7E72"/>
    <w:rsid w:val="00AC19FE"/>
    <w:rsid w:val="00AE3E49"/>
    <w:rsid w:val="00B3678D"/>
    <w:rsid w:val="00B43D0C"/>
    <w:rsid w:val="00B53F14"/>
    <w:rsid w:val="00B55D13"/>
    <w:rsid w:val="00B61622"/>
    <w:rsid w:val="00B84C57"/>
    <w:rsid w:val="00B91701"/>
    <w:rsid w:val="00BA2D3A"/>
    <w:rsid w:val="00BA5385"/>
    <w:rsid w:val="00BD43F1"/>
    <w:rsid w:val="00BD7DAE"/>
    <w:rsid w:val="00BE0814"/>
    <w:rsid w:val="00BF54F6"/>
    <w:rsid w:val="00BF64F3"/>
    <w:rsid w:val="00C11CBE"/>
    <w:rsid w:val="00C258EC"/>
    <w:rsid w:val="00C26746"/>
    <w:rsid w:val="00C2716A"/>
    <w:rsid w:val="00C272DA"/>
    <w:rsid w:val="00C4098C"/>
    <w:rsid w:val="00C46413"/>
    <w:rsid w:val="00C46DB1"/>
    <w:rsid w:val="00C51E96"/>
    <w:rsid w:val="00C82177"/>
    <w:rsid w:val="00C9320E"/>
    <w:rsid w:val="00C9556B"/>
    <w:rsid w:val="00CA0F56"/>
    <w:rsid w:val="00CA2C38"/>
    <w:rsid w:val="00CB11BC"/>
    <w:rsid w:val="00CB408D"/>
    <w:rsid w:val="00CD0764"/>
    <w:rsid w:val="00CD08D0"/>
    <w:rsid w:val="00CE05A4"/>
    <w:rsid w:val="00D00117"/>
    <w:rsid w:val="00D0329D"/>
    <w:rsid w:val="00D0727C"/>
    <w:rsid w:val="00D33410"/>
    <w:rsid w:val="00D44178"/>
    <w:rsid w:val="00D46EB6"/>
    <w:rsid w:val="00D53CD2"/>
    <w:rsid w:val="00D55E7C"/>
    <w:rsid w:val="00DB0AE4"/>
    <w:rsid w:val="00DB703D"/>
    <w:rsid w:val="00DC3EC5"/>
    <w:rsid w:val="00DD0C73"/>
    <w:rsid w:val="00DD1E02"/>
    <w:rsid w:val="00DD43E7"/>
    <w:rsid w:val="00DE0153"/>
    <w:rsid w:val="00DE5004"/>
    <w:rsid w:val="00DF61C5"/>
    <w:rsid w:val="00E02296"/>
    <w:rsid w:val="00E060EE"/>
    <w:rsid w:val="00E12C7D"/>
    <w:rsid w:val="00E153F5"/>
    <w:rsid w:val="00E168C0"/>
    <w:rsid w:val="00E24B33"/>
    <w:rsid w:val="00E31BF0"/>
    <w:rsid w:val="00E40AD3"/>
    <w:rsid w:val="00E624D4"/>
    <w:rsid w:val="00E62B2B"/>
    <w:rsid w:val="00E943E0"/>
    <w:rsid w:val="00E96538"/>
    <w:rsid w:val="00EB2009"/>
    <w:rsid w:val="00EB7A91"/>
    <w:rsid w:val="00EC6BEC"/>
    <w:rsid w:val="00ED2A35"/>
    <w:rsid w:val="00ED40FE"/>
    <w:rsid w:val="00EE3C38"/>
    <w:rsid w:val="00EF6164"/>
    <w:rsid w:val="00F33633"/>
    <w:rsid w:val="00F357FB"/>
    <w:rsid w:val="00F51712"/>
    <w:rsid w:val="00F56CBE"/>
    <w:rsid w:val="00F6154D"/>
    <w:rsid w:val="00F73D36"/>
    <w:rsid w:val="00F912B0"/>
    <w:rsid w:val="00FA1A07"/>
    <w:rsid w:val="00FA2F1E"/>
    <w:rsid w:val="00FB000A"/>
    <w:rsid w:val="00FB5968"/>
    <w:rsid w:val="00FB6A81"/>
    <w:rsid w:val="00FC48F8"/>
    <w:rsid w:val="00FD22A9"/>
    <w:rsid w:val="00FE326C"/>
    <w:rsid w:val="00FE63F4"/>
    <w:rsid w:val="00FF07CF"/>
    <w:rsid w:val="00FF1C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AFB2CB"/>
  <w15:docId w15:val="{95281D47-DA08-4693-A159-F0533FD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505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C50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basedOn w:val="Domylnaczcionkaakapitu"/>
    <w:link w:val="Nagwek"/>
    <w:uiPriority w:val="99"/>
    <w:semiHidden/>
    <w:locked/>
    <w:rsid w:val="00F357FB"/>
    <w:rPr>
      <w:rFonts w:cs="Times New Roman"/>
      <w:sz w:val="24"/>
      <w:szCs w:val="24"/>
    </w:rPr>
  </w:style>
  <w:style w:type="paragraph" w:styleId="Bezodstpw">
    <w:name w:val="No Spacing"/>
    <w:uiPriority w:val="99"/>
    <w:qFormat/>
    <w:rsid w:val="003F035D"/>
    <w:rPr>
      <w:rFonts w:ascii="Calibri" w:hAnsi="Calibri"/>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basedOn w:val="Domylnaczcionkaakapitu"/>
    <w:link w:val="Stopka"/>
    <w:uiPriority w:val="99"/>
    <w:semiHidden/>
    <w:locked/>
    <w:rsid w:val="00F357FB"/>
    <w:rPr>
      <w:rFonts w:cs="Times New Roman"/>
      <w:sz w:val="24"/>
      <w:szCs w:val="24"/>
    </w:rPr>
  </w:style>
  <w:style w:type="paragraph" w:styleId="Mapadokumentu">
    <w:name w:val="Document Map"/>
    <w:basedOn w:val="Normalny"/>
    <w:link w:val="MapadokumentuZnak"/>
    <w:uiPriority w:val="99"/>
    <w:semiHidden/>
    <w:rsid w:val="00ED2A3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F357FB"/>
    <w:rPr>
      <w:rFonts w:cs="Times New Roman"/>
      <w:sz w:val="2"/>
    </w:rPr>
  </w:style>
  <w:style w:type="paragraph" w:styleId="Tekstdymka">
    <w:name w:val="Balloon Text"/>
    <w:basedOn w:val="Normalny"/>
    <w:link w:val="TekstdymkaZnak"/>
    <w:uiPriority w:val="99"/>
    <w:rsid w:val="00BF64F3"/>
    <w:rPr>
      <w:rFonts w:ascii="Tahoma" w:hAnsi="Tahoma" w:cs="Tahoma"/>
      <w:sz w:val="16"/>
      <w:szCs w:val="16"/>
    </w:rPr>
  </w:style>
  <w:style w:type="character" w:customStyle="1" w:styleId="TekstdymkaZnak">
    <w:name w:val="Tekst dymka Znak"/>
    <w:basedOn w:val="Domylnaczcionkaakapitu"/>
    <w:link w:val="Tekstdymka"/>
    <w:uiPriority w:val="99"/>
    <w:locked/>
    <w:rsid w:val="00BF64F3"/>
    <w:rPr>
      <w:rFonts w:ascii="Tahoma" w:hAnsi="Tahoma" w:cs="Tahoma"/>
      <w:sz w:val="16"/>
      <w:szCs w:val="16"/>
    </w:rPr>
  </w:style>
  <w:style w:type="character" w:customStyle="1" w:styleId="xbe">
    <w:name w:val="_xbe"/>
    <w:uiPriority w:val="99"/>
    <w:rsid w:val="00BA5385"/>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rsid w:val="00AE3E49"/>
  </w:style>
  <w:style w:type="paragraph" w:styleId="NormalnyWeb">
    <w:name w:val="Normal (Web)"/>
    <w:basedOn w:val="Normalny"/>
    <w:rsid w:val="00AE3E49"/>
    <w:rPr>
      <w:rFonts w:ascii="Tahoma" w:hAnsi="Tahoma" w:cs="Tahoma"/>
      <w:color w:val="434343"/>
      <w:sz w:val="17"/>
      <w:szCs w:val="17"/>
    </w:rPr>
  </w:style>
  <w:style w:type="paragraph" w:styleId="Akapitzlist">
    <w:name w:val="List Paragraph"/>
    <w:basedOn w:val="Normalny"/>
    <w:uiPriority w:val="34"/>
    <w:qFormat/>
    <w:rsid w:val="000774B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7507">
      <w:bodyDiv w:val="1"/>
      <w:marLeft w:val="0"/>
      <w:marRight w:val="0"/>
      <w:marTop w:val="0"/>
      <w:marBottom w:val="0"/>
      <w:divBdr>
        <w:top w:val="none" w:sz="0" w:space="0" w:color="auto"/>
        <w:left w:val="none" w:sz="0" w:space="0" w:color="auto"/>
        <w:bottom w:val="none" w:sz="0" w:space="0" w:color="auto"/>
        <w:right w:val="none" w:sz="0" w:space="0" w:color="auto"/>
      </w:divBdr>
    </w:div>
    <w:div w:id="453452363">
      <w:bodyDiv w:val="1"/>
      <w:marLeft w:val="0"/>
      <w:marRight w:val="0"/>
      <w:marTop w:val="0"/>
      <w:marBottom w:val="0"/>
      <w:divBdr>
        <w:top w:val="none" w:sz="0" w:space="0" w:color="auto"/>
        <w:left w:val="none" w:sz="0" w:space="0" w:color="auto"/>
        <w:bottom w:val="none" w:sz="0" w:space="0" w:color="auto"/>
        <w:right w:val="none" w:sz="0" w:space="0" w:color="auto"/>
      </w:divBdr>
    </w:div>
    <w:div w:id="569534916">
      <w:bodyDiv w:val="1"/>
      <w:marLeft w:val="0"/>
      <w:marRight w:val="0"/>
      <w:marTop w:val="0"/>
      <w:marBottom w:val="0"/>
      <w:divBdr>
        <w:top w:val="none" w:sz="0" w:space="0" w:color="auto"/>
        <w:left w:val="none" w:sz="0" w:space="0" w:color="auto"/>
        <w:bottom w:val="none" w:sz="0" w:space="0" w:color="auto"/>
        <w:right w:val="none" w:sz="0" w:space="0" w:color="auto"/>
      </w:divBdr>
    </w:div>
    <w:div w:id="610479145">
      <w:marLeft w:val="0"/>
      <w:marRight w:val="0"/>
      <w:marTop w:val="0"/>
      <w:marBottom w:val="0"/>
      <w:divBdr>
        <w:top w:val="none" w:sz="0" w:space="0" w:color="auto"/>
        <w:left w:val="none" w:sz="0" w:space="0" w:color="auto"/>
        <w:bottom w:val="none" w:sz="0" w:space="0" w:color="auto"/>
        <w:right w:val="none" w:sz="0" w:space="0" w:color="auto"/>
      </w:divBdr>
    </w:div>
    <w:div w:id="610479146">
      <w:marLeft w:val="0"/>
      <w:marRight w:val="0"/>
      <w:marTop w:val="0"/>
      <w:marBottom w:val="0"/>
      <w:divBdr>
        <w:top w:val="none" w:sz="0" w:space="0" w:color="auto"/>
        <w:left w:val="none" w:sz="0" w:space="0" w:color="auto"/>
        <w:bottom w:val="none" w:sz="0" w:space="0" w:color="auto"/>
        <w:right w:val="none" w:sz="0" w:space="0" w:color="auto"/>
      </w:divBdr>
    </w:div>
    <w:div w:id="610479147">
      <w:marLeft w:val="0"/>
      <w:marRight w:val="0"/>
      <w:marTop w:val="0"/>
      <w:marBottom w:val="0"/>
      <w:divBdr>
        <w:top w:val="none" w:sz="0" w:space="0" w:color="auto"/>
        <w:left w:val="none" w:sz="0" w:space="0" w:color="auto"/>
        <w:bottom w:val="none" w:sz="0" w:space="0" w:color="auto"/>
        <w:right w:val="none" w:sz="0" w:space="0" w:color="auto"/>
      </w:divBdr>
    </w:div>
    <w:div w:id="610479148">
      <w:marLeft w:val="0"/>
      <w:marRight w:val="0"/>
      <w:marTop w:val="0"/>
      <w:marBottom w:val="0"/>
      <w:divBdr>
        <w:top w:val="none" w:sz="0" w:space="0" w:color="auto"/>
        <w:left w:val="none" w:sz="0" w:space="0" w:color="auto"/>
        <w:bottom w:val="none" w:sz="0" w:space="0" w:color="auto"/>
        <w:right w:val="none" w:sz="0" w:space="0" w:color="auto"/>
      </w:divBdr>
    </w:div>
    <w:div w:id="685642373">
      <w:bodyDiv w:val="1"/>
      <w:marLeft w:val="0"/>
      <w:marRight w:val="0"/>
      <w:marTop w:val="0"/>
      <w:marBottom w:val="0"/>
      <w:divBdr>
        <w:top w:val="none" w:sz="0" w:space="0" w:color="auto"/>
        <w:left w:val="none" w:sz="0" w:space="0" w:color="auto"/>
        <w:bottom w:val="none" w:sz="0" w:space="0" w:color="auto"/>
        <w:right w:val="none" w:sz="0" w:space="0" w:color="auto"/>
      </w:divBdr>
    </w:div>
    <w:div w:id="859512099">
      <w:bodyDiv w:val="1"/>
      <w:marLeft w:val="0"/>
      <w:marRight w:val="0"/>
      <w:marTop w:val="0"/>
      <w:marBottom w:val="0"/>
      <w:divBdr>
        <w:top w:val="none" w:sz="0" w:space="0" w:color="auto"/>
        <w:left w:val="none" w:sz="0" w:space="0" w:color="auto"/>
        <w:bottom w:val="none" w:sz="0" w:space="0" w:color="auto"/>
        <w:right w:val="none" w:sz="0" w:space="0" w:color="auto"/>
      </w:divBdr>
    </w:div>
    <w:div w:id="1077940656">
      <w:bodyDiv w:val="1"/>
      <w:marLeft w:val="0"/>
      <w:marRight w:val="0"/>
      <w:marTop w:val="0"/>
      <w:marBottom w:val="0"/>
      <w:divBdr>
        <w:top w:val="none" w:sz="0" w:space="0" w:color="auto"/>
        <w:left w:val="none" w:sz="0" w:space="0" w:color="auto"/>
        <w:bottom w:val="none" w:sz="0" w:space="0" w:color="auto"/>
        <w:right w:val="none" w:sz="0" w:space="0" w:color="auto"/>
      </w:divBdr>
    </w:div>
    <w:div w:id="1847405920">
      <w:bodyDiv w:val="1"/>
      <w:marLeft w:val="0"/>
      <w:marRight w:val="0"/>
      <w:marTop w:val="0"/>
      <w:marBottom w:val="0"/>
      <w:divBdr>
        <w:top w:val="none" w:sz="0" w:space="0" w:color="auto"/>
        <w:left w:val="none" w:sz="0" w:space="0" w:color="auto"/>
        <w:bottom w:val="none" w:sz="0" w:space="0" w:color="auto"/>
        <w:right w:val="none" w:sz="0" w:space="0" w:color="auto"/>
      </w:divBdr>
    </w:div>
    <w:div w:id="188101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736</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Agata Orzeł</dc:creator>
  <cp:lastModifiedBy>Justyna Niedzwiecka</cp:lastModifiedBy>
  <cp:revision>2</cp:revision>
  <cp:lastPrinted>2019-04-15T09:59:00Z</cp:lastPrinted>
  <dcterms:created xsi:type="dcterms:W3CDTF">2021-04-28T10:32:00Z</dcterms:created>
  <dcterms:modified xsi:type="dcterms:W3CDTF">2021-04-28T10:32:00Z</dcterms:modified>
</cp:coreProperties>
</file>